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45180" w14:textId="77777777" w:rsidR="0096376D" w:rsidRPr="008E0269" w:rsidRDefault="0096376D" w:rsidP="0096376D">
      <w:pPr>
        <w:jc w:val="center"/>
        <w:rPr>
          <w:b/>
          <w:sz w:val="40"/>
          <w:szCs w:val="40"/>
          <w:u w:val="single"/>
        </w:rPr>
      </w:pPr>
      <w:bookmarkStart w:id="0" w:name="_GoBack"/>
      <w:bookmarkEnd w:id="0"/>
      <w:r w:rsidRPr="008E0269">
        <w:rPr>
          <w:b/>
          <w:sz w:val="40"/>
          <w:szCs w:val="40"/>
          <w:u w:val="single"/>
        </w:rPr>
        <w:t>CITY OF DALTON GEORGIA</w:t>
      </w:r>
    </w:p>
    <w:p w14:paraId="69F45181" w14:textId="77777777" w:rsidR="0096376D" w:rsidRDefault="0096376D" w:rsidP="0096376D">
      <w:pPr>
        <w:pStyle w:val="NoSpacing"/>
      </w:pPr>
    </w:p>
    <w:p w14:paraId="69F45182" w14:textId="0A8AE857" w:rsidR="0096376D" w:rsidRDefault="0096376D" w:rsidP="0096376D">
      <w:pPr>
        <w:pStyle w:val="NoSpacing"/>
      </w:pPr>
      <w:r w:rsidRPr="0096376D">
        <w:rPr>
          <w:b/>
        </w:rPr>
        <w:t>JOB TITLE</w:t>
      </w:r>
      <w:r>
        <w:t>:</w:t>
      </w:r>
      <w:r w:rsidR="00C77127">
        <w:tab/>
      </w:r>
      <w:r w:rsidR="00444857">
        <w:tab/>
      </w:r>
      <w:r w:rsidR="00526169">
        <w:t>Human Resources Generalist</w:t>
      </w:r>
    </w:p>
    <w:p w14:paraId="69F45183" w14:textId="77777777" w:rsidR="0096376D" w:rsidRDefault="0096376D" w:rsidP="0096376D">
      <w:pPr>
        <w:pStyle w:val="NoSpacing"/>
      </w:pPr>
    </w:p>
    <w:p w14:paraId="69F45184" w14:textId="725E0153" w:rsidR="0096376D" w:rsidRPr="0096376D" w:rsidRDefault="0096376D" w:rsidP="0096376D">
      <w:pPr>
        <w:pStyle w:val="NoSpacing"/>
        <w:rPr>
          <w:b/>
        </w:rPr>
      </w:pPr>
      <w:r>
        <w:rPr>
          <w:b/>
        </w:rPr>
        <w:t>DEPARTMENT:</w:t>
      </w:r>
      <w:r w:rsidR="00C77127">
        <w:rPr>
          <w:b/>
        </w:rPr>
        <w:tab/>
      </w:r>
      <w:r w:rsidR="00C77127">
        <w:rPr>
          <w:b/>
        </w:rPr>
        <w:tab/>
      </w:r>
      <w:r w:rsidR="00444857" w:rsidRPr="0058254F">
        <w:t>Human Resources</w:t>
      </w:r>
    </w:p>
    <w:p w14:paraId="69F45185" w14:textId="77777777" w:rsidR="0096376D" w:rsidRDefault="0096376D" w:rsidP="0096376D">
      <w:pPr>
        <w:pStyle w:val="NoSpacing"/>
      </w:pPr>
    </w:p>
    <w:p w14:paraId="69F45186" w14:textId="325DE307" w:rsidR="0096376D" w:rsidRDefault="0096376D" w:rsidP="0096376D">
      <w:pPr>
        <w:pStyle w:val="NoSpacing"/>
      </w:pPr>
      <w:r w:rsidRPr="0096376D">
        <w:rPr>
          <w:b/>
        </w:rPr>
        <w:t>REPORTS TO</w:t>
      </w:r>
      <w:r>
        <w:t>:</w:t>
      </w:r>
      <w:r>
        <w:tab/>
      </w:r>
      <w:r w:rsidR="00444857">
        <w:tab/>
        <w:t>Human Resources Director</w:t>
      </w:r>
    </w:p>
    <w:p w14:paraId="69F45187" w14:textId="77777777" w:rsidR="00C77127" w:rsidRDefault="00C77127" w:rsidP="0096376D">
      <w:pPr>
        <w:pStyle w:val="NoSpacing"/>
      </w:pPr>
    </w:p>
    <w:p w14:paraId="69F45188" w14:textId="45F2EFBE" w:rsidR="0096376D" w:rsidRDefault="0096376D" w:rsidP="0096376D">
      <w:pPr>
        <w:pStyle w:val="NoSpacing"/>
      </w:pPr>
      <w:r w:rsidRPr="0096376D">
        <w:rPr>
          <w:b/>
        </w:rPr>
        <w:t>FLSA STATUS</w:t>
      </w:r>
      <w:r>
        <w:t>:</w:t>
      </w:r>
      <w:r>
        <w:tab/>
      </w:r>
      <w:r w:rsidR="00444857">
        <w:tab/>
      </w:r>
      <w:r w:rsidR="00522C9C">
        <w:t xml:space="preserve">Salaried/Exempt </w:t>
      </w:r>
    </w:p>
    <w:p w14:paraId="69F45189" w14:textId="77777777" w:rsidR="0096376D" w:rsidRDefault="0096376D" w:rsidP="0096376D">
      <w:pPr>
        <w:pStyle w:val="NoSpacing"/>
      </w:pPr>
    </w:p>
    <w:p w14:paraId="69F4518A" w14:textId="40685725" w:rsidR="0096376D" w:rsidRDefault="0096376D" w:rsidP="0096376D">
      <w:pPr>
        <w:pStyle w:val="NoSpacing"/>
      </w:pPr>
      <w:r w:rsidRPr="0096376D">
        <w:rPr>
          <w:b/>
        </w:rPr>
        <w:t>SUPERVISES</w:t>
      </w:r>
      <w:r>
        <w:t>:</w:t>
      </w:r>
      <w:r w:rsidR="006C15C2">
        <w:tab/>
      </w:r>
      <w:r w:rsidR="00444857">
        <w:tab/>
        <w:t>HR Coordinator</w:t>
      </w:r>
      <w:r w:rsidR="00522C9C">
        <w:t xml:space="preserve"> </w:t>
      </w:r>
    </w:p>
    <w:p w14:paraId="69F4518B" w14:textId="77777777" w:rsidR="0096376D" w:rsidRDefault="0096376D" w:rsidP="0096376D">
      <w:pPr>
        <w:pStyle w:val="NoSpacing"/>
      </w:pPr>
    </w:p>
    <w:p w14:paraId="69F4518C" w14:textId="55F2D883" w:rsidR="0096376D" w:rsidRDefault="0096376D" w:rsidP="0096376D">
      <w:pPr>
        <w:pStyle w:val="NoSpacing"/>
      </w:pPr>
      <w:r w:rsidRPr="0096376D">
        <w:rPr>
          <w:b/>
        </w:rPr>
        <w:t>SAFETY SENSITIVE</w:t>
      </w:r>
      <w:r>
        <w:t>:</w:t>
      </w:r>
      <w:r w:rsidR="006C15C2">
        <w:tab/>
      </w:r>
      <w:r w:rsidR="00444857">
        <w:t>No</w:t>
      </w:r>
    </w:p>
    <w:p w14:paraId="69F4518D" w14:textId="77777777" w:rsidR="00A30CF8" w:rsidRDefault="00A30CF8" w:rsidP="0096376D">
      <w:pPr>
        <w:pStyle w:val="NoSpacing"/>
      </w:pPr>
    </w:p>
    <w:p w14:paraId="69F4518E" w14:textId="7BCE9CF5" w:rsidR="00A30CF8" w:rsidRPr="00A30CF8" w:rsidRDefault="00A30CF8" w:rsidP="0096376D">
      <w:pPr>
        <w:pStyle w:val="NoSpacing"/>
        <w:rPr>
          <w:b/>
        </w:rPr>
      </w:pPr>
      <w:r>
        <w:rPr>
          <w:b/>
        </w:rPr>
        <w:t>DATE REVISED/REVIEWED</w:t>
      </w:r>
      <w:r w:rsidRPr="00A30CF8">
        <w:rPr>
          <w:b/>
        </w:rPr>
        <w:t>:</w:t>
      </w:r>
      <w:r w:rsidRPr="00A30CF8">
        <w:rPr>
          <w:b/>
        </w:rPr>
        <w:tab/>
      </w:r>
      <w:r w:rsidR="00522C9C">
        <w:rPr>
          <w:b/>
        </w:rPr>
        <w:t>12/1</w:t>
      </w:r>
      <w:r w:rsidR="0058254F">
        <w:rPr>
          <w:b/>
        </w:rPr>
        <w:t>1</w:t>
      </w:r>
      <w:r w:rsidR="00522C9C">
        <w:rPr>
          <w:b/>
        </w:rPr>
        <w:t>/2025</w:t>
      </w:r>
    </w:p>
    <w:p w14:paraId="69F4518F" w14:textId="77777777" w:rsidR="0096376D" w:rsidRDefault="0096376D" w:rsidP="0096376D">
      <w:pPr>
        <w:pStyle w:val="NoSpacing"/>
      </w:pPr>
    </w:p>
    <w:p w14:paraId="69F45190" w14:textId="77777777" w:rsidR="0096376D" w:rsidRDefault="0096376D" w:rsidP="0096376D">
      <w:pPr>
        <w:pStyle w:val="NoSpacing"/>
      </w:pPr>
      <w:r>
        <w:rPr>
          <w:b/>
          <w:u w:val="single"/>
        </w:rPr>
        <w:t>Purpose of Job</w:t>
      </w:r>
    </w:p>
    <w:p w14:paraId="69F45193" w14:textId="5E31B30C" w:rsidR="0096376D" w:rsidRDefault="00444857" w:rsidP="0096376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position is </w:t>
      </w:r>
      <w:r w:rsidR="000C380E">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assist the Human Resources Director with the day-to-day activities</w:t>
      </w:r>
      <w:r w:rsidR="00CD153B">
        <w:rPr>
          <w:rFonts w:ascii="Times New Roman" w:eastAsia="Times New Roman" w:hAnsi="Times New Roman" w:cs="Times New Roman"/>
          <w:sz w:val="24"/>
          <w:szCs w:val="24"/>
        </w:rPr>
        <w:t>/operations</w:t>
      </w:r>
      <w:r>
        <w:rPr>
          <w:rFonts w:ascii="Times New Roman" w:eastAsia="Times New Roman" w:hAnsi="Times New Roman" w:cs="Times New Roman"/>
          <w:sz w:val="24"/>
          <w:szCs w:val="24"/>
        </w:rPr>
        <w:t xml:space="preserve"> of the HR department</w:t>
      </w:r>
      <w:r w:rsidR="000C380E">
        <w:rPr>
          <w:rFonts w:ascii="Times New Roman" w:eastAsia="Times New Roman" w:hAnsi="Times New Roman" w:cs="Times New Roman"/>
          <w:sz w:val="24"/>
          <w:szCs w:val="24"/>
        </w:rPr>
        <w:t xml:space="preserve">.  In addition, this position will be </w:t>
      </w:r>
      <w:r>
        <w:rPr>
          <w:rFonts w:ascii="Times New Roman" w:eastAsia="Times New Roman" w:hAnsi="Times New Roman" w:cs="Times New Roman"/>
          <w:sz w:val="24"/>
          <w:szCs w:val="24"/>
        </w:rPr>
        <w:t>acting department head in the absence of the HR Director.</w:t>
      </w:r>
    </w:p>
    <w:p w14:paraId="05EBEB85" w14:textId="77777777" w:rsidR="00444857" w:rsidRDefault="00444857" w:rsidP="0096376D">
      <w:pPr>
        <w:pStyle w:val="NoSpacing"/>
        <w:rPr>
          <w:rFonts w:ascii="Times New Roman" w:eastAsia="Times New Roman" w:hAnsi="Times New Roman" w:cs="Times New Roman"/>
          <w:sz w:val="24"/>
          <w:szCs w:val="24"/>
        </w:rPr>
      </w:pPr>
    </w:p>
    <w:p w14:paraId="69F45194" w14:textId="77777777" w:rsidR="0096376D" w:rsidRDefault="0096376D" w:rsidP="0096376D">
      <w:pPr>
        <w:pStyle w:val="NoSpacing"/>
      </w:pPr>
      <w:r>
        <w:rPr>
          <w:rFonts w:ascii="Times New Roman" w:eastAsia="Times New Roman" w:hAnsi="Times New Roman" w:cs="Times New Roman"/>
          <w:b/>
          <w:sz w:val="24"/>
          <w:szCs w:val="24"/>
          <w:u w:val="single"/>
        </w:rPr>
        <w:t>Job Related Requirements</w:t>
      </w:r>
    </w:p>
    <w:p w14:paraId="69F45195" w14:textId="77777777" w:rsidR="0096376D" w:rsidRDefault="0096376D" w:rsidP="0096376D">
      <w:pPr>
        <w:pStyle w:val="NoSpacing"/>
      </w:pPr>
    </w:p>
    <w:p w14:paraId="69F45196" w14:textId="46B6FA59" w:rsidR="0096376D" w:rsidRDefault="0096376D" w:rsidP="0096376D">
      <w:pPr>
        <w:pStyle w:val="NoSpacing"/>
      </w:pPr>
      <w:r>
        <w:rPr>
          <w:b/>
        </w:rPr>
        <w:t>Typical Work Schedule:</w:t>
      </w:r>
      <w:r>
        <w:t xml:space="preserve">  </w:t>
      </w:r>
    </w:p>
    <w:p w14:paraId="69F45199" w14:textId="5FDF17BB" w:rsidR="0096376D" w:rsidRDefault="0096376D" w:rsidP="0096376D">
      <w:pPr>
        <w:pStyle w:val="NoSpacing"/>
      </w:pPr>
      <w:r w:rsidRPr="00444857">
        <w:rPr>
          <w:rFonts w:ascii="Times New Roman" w:eastAsia="Times New Roman" w:hAnsi="Times New Roman" w:cs="Times New Roman"/>
          <w:sz w:val="24"/>
          <w:szCs w:val="24"/>
        </w:rPr>
        <w:t xml:space="preserve">Monday - Friday, 8:00 am </w:t>
      </w:r>
      <w:r w:rsidR="00444857" w:rsidRPr="00444857">
        <w:rPr>
          <w:rFonts w:ascii="Times New Roman" w:eastAsia="Times New Roman" w:hAnsi="Times New Roman" w:cs="Times New Roman"/>
          <w:sz w:val="24"/>
          <w:szCs w:val="24"/>
        </w:rPr>
        <w:t>–</w:t>
      </w:r>
      <w:r w:rsidRPr="00444857">
        <w:rPr>
          <w:rFonts w:ascii="Times New Roman" w:eastAsia="Times New Roman" w:hAnsi="Times New Roman" w:cs="Times New Roman"/>
          <w:sz w:val="24"/>
          <w:szCs w:val="24"/>
        </w:rPr>
        <w:t xml:space="preserve"> </w:t>
      </w:r>
      <w:r w:rsidR="00444857" w:rsidRPr="00444857">
        <w:rPr>
          <w:rFonts w:ascii="Times New Roman" w:eastAsia="Times New Roman" w:hAnsi="Times New Roman" w:cs="Times New Roman"/>
          <w:sz w:val="24"/>
          <w:szCs w:val="24"/>
        </w:rPr>
        <w:t>5:00</w:t>
      </w:r>
      <w:r w:rsidRPr="00444857">
        <w:rPr>
          <w:rFonts w:ascii="Times New Roman" w:eastAsia="Times New Roman" w:hAnsi="Times New Roman" w:cs="Times New Roman"/>
          <w:sz w:val="24"/>
          <w:szCs w:val="24"/>
        </w:rPr>
        <w:t xml:space="preserve"> pm</w:t>
      </w:r>
      <w:r w:rsidR="00444857" w:rsidRPr="00444857">
        <w:rPr>
          <w:rFonts w:ascii="Times New Roman" w:eastAsia="Times New Roman" w:hAnsi="Times New Roman" w:cs="Times New Roman"/>
          <w:sz w:val="24"/>
          <w:szCs w:val="24"/>
        </w:rPr>
        <w:t>.</w:t>
      </w:r>
      <w:r w:rsidRPr="00444857">
        <w:rPr>
          <w:rFonts w:ascii="Times New Roman" w:eastAsia="Times New Roman" w:hAnsi="Times New Roman" w:cs="Times New Roman"/>
          <w:sz w:val="24"/>
          <w:szCs w:val="24"/>
        </w:rPr>
        <w:br/>
      </w:r>
      <w:r w:rsidRPr="00444857">
        <w:rPr>
          <w:rFonts w:ascii="Times New Roman" w:eastAsia="Times New Roman" w:hAnsi="Times New Roman" w:cs="Times New Roman"/>
          <w:sz w:val="24"/>
          <w:szCs w:val="24"/>
        </w:rPr>
        <w:br/>
        <w:t>May be required to work on religious holidays</w:t>
      </w:r>
      <w:r w:rsidR="00444857">
        <w:rPr>
          <w:rFonts w:ascii="Times New Roman" w:eastAsia="Times New Roman" w:hAnsi="Times New Roman" w:cs="Times New Roman"/>
          <w:sz w:val="24"/>
          <w:szCs w:val="24"/>
        </w:rPr>
        <w:t>, evenings and/or weekends as required.</w:t>
      </w:r>
      <w:r w:rsidRPr="00444857">
        <w:rPr>
          <w:rFonts w:ascii="Times New Roman" w:eastAsia="Times New Roman" w:hAnsi="Times New Roman" w:cs="Times New Roman"/>
          <w:i/>
          <w:sz w:val="24"/>
          <w:szCs w:val="24"/>
        </w:rPr>
        <w:br/>
      </w:r>
      <w:r w:rsidRPr="0096376D">
        <w:rPr>
          <w:rFonts w:ascii="Times New Roman" w:eastAsia="Times New Roman" w:hAnsi="Times New Roman" w:cs="Times New Roman"/>
          <w:i/>
          <w:sz w:val="24"/>
          <w:szCs w:val="24"/>
        </w:rPr>
        <w:br/>
        <w:t>Regular and predictable attendance is required. </w:t>
      </w:r>
      <w:r w:rsidRPr="0096376D">
        <w:rPr>
          <w:rFonts w:ascii="Times New Roman" w:eastAsia="Times New Roman" w:hAnsi="Times New Roman" w:cs="Times New Roman"/>
          <w:i/>
          <w:sz w:val="24"/>
          <w:szCs w:val="24"/>
        </w:rPr>
        <w:br/>
      </w:r>
      <w:r w:rsidRPr="0096376D">
        <w:rPr>
          <w:rFonts w:ascii="Times New Roman" w:eastAsia="Times New Roman" w:hAnsi="Times New Roman" w:cs="Times New Roman"/>
          <w:i/>
          <w:sz w:val="24"/>
          <w:szCs w:val="24"/>
        </w:rPr>
        <w:br/>
      </w:r>
    </w:p>
    <w:p w14:paraId="69F4519A" w14:textId="77777777" w:rsidR="007479D4" w:rsidRPr="007479D4" w:rsidRDefault="007479D4" w:rsidP="0096376D">
      <w:pPr>
        <w:pStyle w:val="NoSpacing"/>
        <w:rPr>
          <w:rFonts w:ascii="Times New Roman" w:eastAsia="Times New Roman" w:hAnsi="Times New Roman" w:cs="Times New Roman"/>
          <w:b/>
          <w:bCs/>
          <w:sz w:val="24"/>
          <w:szCs w:val="24"/>
          <w:u w:val="single"/>
        </w:rPr>
      </w:pPr>
      <w:r w:rsidRPr="007479D4">
        <w:rPr>
          <w:rFonts w:ascii="Times New Roman" w:eastAsia="Times New Roman" w:hAnsi="Times New Roman" w:cs="Times New Roman"/>
          <w:b/>
          <w:bCs/>
          <w:sz w:val="24"/>
          <w:szCs w:val="24"/>
          <w:u w:val="single"/>
        </w:rPr>
        <w:t> Minimum Require</w:t>
      </w:r>
      <w:r>
        <w:rPr>
          <w:rFonts w:ascii="Times New Roman" w:eastAsia="Times New Roman" w:hAnsi="Times New Roman" w:cs="Times New Roman"/>
          <w:b/>
          <w:bCs/>
          <w:sz w:val="24"/>
          <w:szCs w:val="24"/>
          <w:u w:val="single"/>
        </w:rPr>
        <w:t>ments</w:t>
      </w:r>
      <w:r w:rsidRPr="007479D4">
        <w:rPr>
          <w:rFonts w:ascii="Times New Roman" w:eastAsia="Times New Roman" w:hAnsi="Times New Roman" w:cs="Times New Roman"/>
          <w:b/>
          <w:bCs/>
          <w:sz w:val="24"/>
          <w:szCs w:val="24"/>
          <w:u w:val="single"/>
        </w:rPr>
        <w:t xml:space="preserve"> to Perform Essential Job Functions</w:t>
      </w:r>
    </w:p>
    <w:p w14:paraId="69F4519B" w14:textId="77777777" w:rsidR="007479D4" w:rsidRDefault="007479D4" w:rsidP="0096376D">
      <w:pPr>
        <w:pStyle w:val="NoSpacing"/>
      </w:pPr>
    </w:p>
    <w:p w14:paraId="18BB53D5" w14:textId="77777777" w:rsidR="0058254F" w:rsidRPr="0058254F" w:rsidRDefault="0058254F" w:rsidP="0058254F">
      <w:pPr>
        <w:pStyle w:val="NoSpacing"/>
        <w:numPr>
          <w:ilvl w:val="0"/>
          <w:numId w:val="8"/>
        </w:numPr>
      </w:pPr>
      <w:r w:rsidRPr="0058254F">
        <w:t xml:space="preserve">Bachelor’s degree in Human Resources, Business Administration, or a related field </w:t>
      </w:r>
      <w:r w:rsidRPr="0058254F">
        <w:rPr>
          <w:bCs/>
        </w:rPr>
        <w:t>or any equivalent combination of education, training, and experience that provides the necessary knowledge, skills, and abilities for the job</w:t>
      </w:r>
      <w:r w:rsidRPr="0058254F">
        <w:t>.</w:t>
      </w:r>
    </w:p>
    <w:p w14:paraId="658BD331" w14:textId="77777777" w:rsidR="0058254F" w:rsidRPr="0058254F" w:rsidRDefault="0058254F" w:rsidP="0058254F">
      <w:pPr>
        <w:pStyle w:val="NoSpacing"/>
        <w:numPr>
          <w:ilvl w:val="0"/>
          <w:numId w:val="8"/>
        </w:numPr>
      </w:pPr>
      <w:r w:rsidRPr="0058254F">
        <w:t>Minimum of three (3) years of experience in human resources management.</w:t>
      </w:r>
    </w:p>
    <w:p w14:paraId="4031DD36" w14:textId="77777777" w:rsidR="0058254F" w:rsidRPr="0058254F" w:rsidRDefault="0058254F" w:rsidP="0058254F">
      <w:pPr>
        <w:pStyle w:val="NoSpacing"/>
        <w:numPr>
          <w:ilvl w:val="0"/>
          <w:numId w:val="8"/>
        </w:numPr>
      </w:pPr>
      <w:r w:rsidRPr="0058254F">
        <w:t>SHRM-CP, SHRM-SCP, PHR, or SPHR certification is highly preferred.</w:t>
      </w:r>
    </w:p>
    <w:p w14:paraId="5400355C" w14:textId="77777777" w:rsidR="0058254F" w:rsidRPr="0058254F" w:rsidRDefault="0058254F" w:rsidP="0058254F">
      <w:pPr>
        <w:pStyle w:val="NoSpacing"/>
        <w:numPr>
          <w:ilvl w:val="0"/>
          <w:numId w:val="8"/>
        </w:numPr>
      </w:pPr>
      <w:r w:rsidRPr="0058254F">
        <w:t>Proficiency in MUNIS or the ability to quickly learn MUNIS or other related HRIS/software systems.</w:t>
      </w:r>
    </w:p>
    <w:p w14:paraId="270BF4F9" w14:textId="77777777" w:rsidR="0058254F" w:rsidRPr="0058254F" w:rsidRDefault="0058254F" w:rsidP="0058254F">
      <w:pPr>
        <w:pStyle w:val="NoSpacing"/>
        <w:numPr>
          <w:ilvl w:val="0"/>
          <w:numId w:val="8"/>
        </w:numPr>
      </w:pPr>
      <w:r w:rsidRPr="0058254F">
        <w:t>Proficiency in Microsoft Office Suite (Word, Excel, Outlook, and PowerPoint).</w:t>
      </w:r>
    </w:p>
    <w:p w14:paraId="69F451A4" w14:textId="77777777" w:rsidR="007479D4" w:rsidRDefault="007479D4" w:rsidP="00444857">
      <w:pPr>
        <w:pStyle w:val="NoSpacing"/>
        <w:rPr>
          <w:sz w:val="24"/>
          <w:szCs w:val="24"/>
        </w:rPr>
      </w:pPr>
    </w:p>
    <w:p w14:paraId="69F451A5" w14:textId="77777777" w:rsidR="007479D4" w:rsidRPr="007479D4" w:rsidRDefault="007479D4" w:rsidP="0096376D">
      <w:pPr>
        <w:pStyle w:val="NoSpacing"/>
        <w:rPr>
          <w:b/>
          <w:sz w:val="24"/>
          <w:szCs w:val="24"/>
          <w:u w:val="single"/>
        </w:rPr>
      </w:pPr>
      <w:r w:rsidRPr="007479D4">
        <w:rPr>
          <w:b/>
          <w:sz w:val="24"/>
          <w:szCs w:val="24"/>
          <w:u w:val="single"/>
        </w:rPr>
        <w:t>Essential Duties, Responsibilities:</w:t>
      </w:r>
    </w:p>
    <w:p w14:paraId="69F451A6" w14:textId="77777777" w:rsidR="007479D4" w:rsidRPr="007479D4" w:rsidRDefault="007479D4" w:rsidP="0096376D">
      <w:pPr>
        <w:pStyle w:val="NoSpacing"/>
        <w:rPr>
          <w:b/>
          <w:sz w:val="24"/>
          <w:szCs w:val="24"/>
        </w:rPr>
      </w:pPr>
      <w:r w:rsidRPr="007479D4">
        <w:rPr>
          <w:b/>
          <w:sz w:val="24"/>
          <w:szCs w:val="24"/>
        </w:rPr>
        <w:t>The following duties are normal for this position.  They are not to be construed as exclusive or all-inclusive.  Other duties may be required and assigned.</w:t>
      </w:r>
    </w:p>
    <w:p w14:paraId="69F451A7" w14:textId="5071B21E" w:rsidR="007479D4" w:rsidRDefault="007479D4" w:rsidP="0096376D">
      <w:pPr>
        <w:pStyle w:val="NoSpacing"/>
        <w:rPr>
          <w:sz w:val="24"/>
          <w:szCs w:val="24"/>
        </w:rPr>
      </w:pPr>
    </w:p>
    <w:p w14:paraId="2D47F405" w14:textId="08775223" w:rsidR="007D5693" w:rsidRPr="007D5693" w:rsidRDefault="000C380E" w:rsidP="007D5693">
      <w:pPr>
        <w:numPr>
          <w:ilvl w:val="0"/>
          <w:numId w:val="6"/>
        </w:numPr>
        <w:spacing w:after="60" w:line="240" w:lineRule="auto"/>
        <w:contextualSpacing/>
        <w:rPr>
          <w:lang w:eastAsia="ja-JP"/>
        </w:rPr>
      </w:pPr>
      <w:r>
        <w:rPr>
          <w:lang w:eastAsia="ja-JP"/>
        </w:rPr>
        <w:t>Ability to collaborate</w:t>
      </w:r>
      <w:r w:rsidR="007D5693" w:rsidRPr="007D5693">
        <w:rPr>
          <w:lang w:eastAsia="ja-JP"/>
        </w:rPr>
        <w:t xml:space="preserve"> with the HR Director </w:t>
      </w:r>
      <w:r>
        <w:rPr>
          <w:lang w:eastAsia="ja-JP"/>
        </w:rPr>
        <w:t xml:space="preserve">and </w:t>
      </w:r>
      <w:r w:rsidR="007D5693" w:rsidRPr="007D5693">
        <w:rPr>
          <w:lang w:eastAsia="ja-JP"/>
        </w:rPr>
        <w:t xml:space="preserve">to understand the organization’s goals and </w:t>
      </w:r>
      <w:r w:rsidR="005A5393">
        <w:rPr>
          <w:lang w:eastAsia="ja-JP"/>
        </w:rPr>
        <w:t xml:space="preserve">compensation/benefit </w:t>
      </w:r>
      <w:r w:rsidR="007D5693" w:rsidRPr="007D5693">
        <w:rPr>
          <w:lang w:eastAsia="ja-JP"/>
        </w:rPr>
        <w:t>strategy related to staffing, recruiting, and retention.</w:t>
      </w:r>
    </w:p>
    <w:p w14:paraId="3C693A5C" w14:textId="77777777" w:rsidR="007D5693" w:rsidRPr="007D5693" w:rsidRDefault="007D5693" w:rsidP="007D5693">
      <w:pPr>
        <w:numPr>
          <w:ilvl w:val="0"/>
          <w:numId w:val="6"/>
        </w:numPr>
        <w:spacing w:after="60" w:line="240" w:lineRule="auto"/>
        <w:contextualSpacing/>
        <w:rPr>
          <w:lang w:eastAsia="ja-JP"/>
        </w:rPr>
      </w:pPr>
      <w:r w:rsidRPr="007D5693">
        <w:rPr>
          <w:lang w:eastAsia="ja-JP"/>
        </w:rPr>
        <w:t>Assists with developing, coordinating, and implementing policies, processes, training, initiatives, and surveys to support the organization’s human resource compliance and strategy needs.</w:t>
      </w:r>
    </w:p>
    <w:p w14:paraId="2BF0AD65" w14:textId="750084BE" w:rsidR="007D5693" w:rsidRPr="007D5693" w:rsidRDefault="007D5693" w:rsidP="007D5693">
      <w:pPr>
        <w:numPr>
          <w:ilvl w:val="0"/>
          <w:numId w:val="6"/>
        </w:numPr>
        <w:spacing w:after="60" w:line="288" w:lineRule="auto"/>
        <w:contextualSpacing/>
        <w:rPr>
          <w:lang w:eastAsia="ja-JP"/>
        </w:rPr>
      </w:pPr>
      <w:r w:rsidRPr="007D5693">
        <w:rPr>
          <w:lang w:eastAsia="ja-JP"/>
        </w:rPr>
        <w:t>Assists with overseeing the administration of human resource programs including, but not limited to, compensation, benefits,</w:t>
      </w:r>
      <w:r w:rsidR="00957D6F">
        <w:rPr>
          <w:lang w:eastAsia="ja-JP"/>
        </w:rPr>
        <w:t xml:space="preserve"> wellness program, </w:t>
      </w:r>
      <w:r w:rsidRPr="007D5693">
        <w:rPr>
          <w:lang w:eastAsia="ja-JP"/>
        </w:rPr>
        <w:t>and leave; disciplinary matters; disputes and investigations; management; productivity, recognition, and morale; worker’s compensation</w:t>
      </w:r>
      <w:r w:rsidR="008D0B7D">
        <w:rPr>
          <w:lang w:eastAsia="ja-JP"/>
        </w:rPr>
        <w:t>.</w:t>
      </w:r>
      <w:del w:id="1" w:author="Haliyma Jones" w:date="2025-10-27T12:48:00Z">
        <w:r w:rsidR="008D0B7D" w:rsidDel="008D0B7D">
          <w:rPr>
            <w:lang w:eastAsia="ja-JP"/>
          </w:rPr>
          <w:delText xml:space="preserve"> </w:delText>
        </w:r>
      </w:del>
    </w:p>
    <w:p w14:paraId="4B38CA97" w14:textId="12F11E9E" w:rsidR="007D5693" w:rsidRPr="007D5693" w:rsidRDefault="000C380E" w:rsidP="007D5693">
      <w:pPr>
        <w:numPr>
          <w:ilvl w:val="0"/>
          <w:numId w:val="6"/>
        </w:numPr>
        <w:spacing w:after="60" w:line="240" w:lineRule="auto"/>
        <w:contextualSpacing/>
        <w:rPr>
          <w:lang w:eastAsia="ja-JP"/>
        </w:rPr>
      </w:pPr>
      <w:r>
        <w:rPr>
          <w:lang w:eastAsia="ja-JP"/>
        </w:rPr>
        <w:t>Assist in identifying</w:t>
      </w:r>
      <w:r w:rsidR="007D5693" w:rsidRPr="007D5693">
        <w:rPr>
          <w:lang w:eastAsia="ja-JP"/>
        </w:rPr>
        <w:t xml:space="preserve"> staffing and recruiting needs; develops and executes best practices for hiring.</w:t>
      </w:r>
    </w:p>
    <w:p w14:paraId="5CC0E6F5" w14:textId="77777777" w:rsidR="007D5693" w:rsidRPr="007D5693" w:rsidRDefault="007D5693" w:rsidP="007D5693">
      <w:pPr>
        <w:numPr>
          <w:ilvl w:val="0"/>
          <w:numId w:val="6"/>
        </w:numPr>
        <w:spacing w:after="60" w:line="240" w:lineRule="auto"/>
        <w:contextualSpacing/>
        <w:rPr>
          <w:lang w:eastAsia="ja-JP"/>
        </w:rPr>
      </w:pPr>
      <w:r w:rsidRPr="007D5693">
        <w:rPr>
          <w:lang w:eastAsia="ja-JP"/>
        </w:rPr>
        <w:t>As requested by the HR Director, conducts research and analysis of organizational trends including review of reports and metrics from the organization’s human resource information system (HRIS).</w:t>
      </w:r>
    </w:p>
    <w:p w14:paraId="6F69389E" w14:textId="77777777" w:rsidR="007D5693" w:rsidRPr="007D5693" w:rsidRDefault="007D5693" w:rsidP="007D5693">
      <w:pPr>
        <w:numPr>
          <w:ilvl w:val="0"/>
          <w:numId w:val="6"/>
        </w:numPr>
        <w:spacing w:after="60" w:line="240" w:lineRule="auto"/>
        <w:contextualSpacing/>
        <w:rPr>
          <w:lang w:eastAsia="ja-JP"/>
        </w:rPr>
      </w:pPr>
      <w:r w:rsidRPr="007D5693">
        <w:rPr>
          <w:lang w:eastAsia="ja-JP"/>
        </w:rPr>
        <w:t>Monitors and ensures the organization’s compliance with federal, state, and local employment laws and regulations, and recommended best practices; recommends modification of policies and practices to maintain compliance.</w:t>
      </w:r>
    </w:p>
    <w:p w14:paraId="32ADE9A7" w14:textId="77777777" w:rsidR="007D5693" w:rsidRPr="007D5693" w:rsidRDefault="007D5693" w:rsidP="007D5693">
      <w:pPr>
        <w:numPr>
          <w:ilvl w:val="0"/>
          <w:numId w:val="6"/>
        </w:numPr>
        <w:spacing w:after="60" w:line="240" w:lineRule="auto"/>
        <w:contextualSpacing/>
        <w:rPr>
          <w:lang w:eastAsia="ja-JP"/>
        </w:rPr>
      </w:pPr>
      <w:r w:rsidRPr="007D5693">
        <w:rPr>
          <w:lang w:eastAsia="ja-JP"/>
        </w:rPr>
        <w:t>Maintains knowledge of trends, best practices, regulatory changes, and new technologies in human resources, and employment law; applies this knowledge to communicate changes in policy, practice, and resources to upper management.</w:t>
      </w:r>
    </w:p>
    <w:p w14:paraId="54E98701" w14:textId="77777777" w:rsidR="007D5693" w:rsidRPr="007D5693" w:rsidRDefault="007D5693" w:rsidP="007D5693">
      <w:pPr>
        <w:numPr>
          <w:ilvl w:val="0"/>
          <w:numId w:val="6"/>
        </w:numPr>
        <w:spacing w:after="60" w:line="240" w:lineRule="auto"/>
        <w:contextualSpacing/>
        <w:rPr>
          <w:lang w:eastAsia="ja-JP"/>
        </w:rPr>
      </w:pPr>
      <w:r w:rsidRPr="007D5693">
        <w:rPr>
          <w:lang w:eastAsia="ja-JP"/>
        </w:rPr>
        <w:t xml:space="preserve">Assists in developing departmental budget. </w:t>
      </w:r>
    </w:p>
    <w:p w14:paraId="1DED1B50" w14:textId="77777777" w:rsidR="007D5693" w:rsidRPr="007D5693" w:rsidRDefault="007D5693" w:rsidP="007D5693">
      <w:pPr>
        <w:numPr>
          <w:ilvl w:val="0"/>
          <w:numId w:val="6"/>
        </w:numPr>
        <w:spacing w:after="60" w:line="240" w:lineRule="auto"/>
        <w:contextualSpacing/>
        <w:rPr>
          <w:lang w:eastAsia="ja-JP"/>
        </w:rPr>
      </w:pPr>
      <w:r w:rsidRPr="007D5693">
        <w:rPr>
          <w:lang w:eastAsia="ja-JP"/>
        </w:rPr>
        <w:t xml:space="preserve">Performs as acting HR Director in absence of Director </w:t>
      </w:r>
    </w:p>
    <w:p w14:paraId="2C3D9FC2" w14:textId="77777777" w:rsidR="007D5693" w:rsidRPr="007D5693" w:rsidRDefault="007D5693" w:rsidP="007D5693">
      <w:pPr>
        <w:numPr>
          <w:ilvl w:val="0"/>
          <w:numId w:val="6"/>
        </w:numPr>
        <w:spacing w:after="60" w:line="240" w:lineRule="auto"/>
        <w:contextualSpacing/>
        <w:rPr>
          <w:lang w:eastAsia="ja-JP"/>
        </w:rPr>
      </w:pPr>
      <w:r w:rsidRPr="007D5693">
        <w:rPr>
          <w:lang w:eastAsia="ja-JP"/>
        </w:rPr>
        <w:t>Performs other duties as required.</w:t>
      </w:r>
    </w:p>
    <w:p w14:paraId="34CB0EA7" w14:textId="77777777" w:rsidR="007D5693" w:rsidRDefault="007D5693" w:rsidP="0096376D">
      <w:pPr>
        <w:pStyle w:val="NoSpacing"/>
        <w:rPr>
          <w:sz w:val="24"/>
          <w:szCs w:val="24"/>
        </w:rPr>
      </w:pPr>
    </w:p>
    <w:p w14:paraId="69F451AE" w14:textId="77777777" w:rsidR="007479D4" w:rsidRPr="008E0269" w:rsidRDefault="008E0269" w:rsidP="0096376D">
      <w:pPr>
        <w:pStyle w:val="NoSpacing"/>
        <w:rPr>
          <w:b/>
          <w:sz w:val="24"/>
          <w:szCs w:val="24"/>
          <w:u w:val="single"/>
        </w:rPr>
      </w:pPr>
      <w:r w:rsidRPr="008E0269">
        <w:rPr>
          <w:b/>
          <w:sz w:val="24"/>
          <w:szCs w:val="24"/>
          <w:u w:val="single"/>
        </w:rPr>
        <w:t>Knowledge, Skills and Abilities</w:t>
      </w:r>
    </w:p>
    <w:p w14:paraId="69F451AF" w14:textId="5DAC0639" w:rsidR="008E0269" w:rsidRDefault="008E0269" w:rsidP="0096376D">
      <w:pPr>
        <w:pStyle w:val="NoSpacing"/>
        <w:rPr>
          <w:sz w:val="24"/>
          <w:szCs w:val="24"/>
        </w:rPr>
      </w:pPr>
    </w:p>
    <w:p w14:paraId="23F05BF8" w14:textId="3C8B1111" w:rsidR="000C380E" w:rsidRDefault="000C380E" w:rsidP="008C5020">
      <w:pPr>
        <w:numPr>
          <w:ilvl w:val="0"/>
          <w:numId w:val="6"/>
        </w:numPr>
        <w:spacing w:after="60" w:line="256" w:lineRule="auto"/>
        <w:contextualSpacing/>
        <w:rPr>
          <w:lang w:eastAsia="ja-JP"/>
        </w:rPr>
      </w:pPr>
      <w:bookmarkStart w:id="2" w:name="_Hlk6133993"/>
      <w:bookmarkStart w:id="3" w:name="_Hlk5539721"/>
      <w:r>
        <w:rPr>
          <w:lang w:eastAsia="ja-JP"/>
        </w:rPr>
        <w:t>Knowledge of compensation systems and philosophies.</w:t>
      </w:r>
    </w:p>
    <w:p w14:paraId="3E1A8D2C" w14:textId="6CE880F8" w:rsidR="000C380E" w:rsidRDefault="000C380E" w:rsidP="008C5020">
      <w:pPr>
        <w:numPr>
          <w:ilvl w:val="0"/>
          <w:numId w:val="6"/>
        </w:numPr>
        <w:spacing w:after="60" w:line="256" w:lineRule="auto"/>
        <w:contextualSpacing/>
        <w:rPr>
          <w:lang w:eastAsia="ja-JP"/>
        </w:rPr>
      </w:pPr>
      <w:r>
        <w:rPr>
          <w:lang w:eastAsia="ja-JP"/>
        </w:rPr>
        <w:t>Knowledge of health, dental, life, disability, property and liability insurance as well as workers’ compensation regulations.</w:t>
      </w:r>
    </w:p>
    <w:p w14:paraId="295CC712" w14:textId="47305316" w:rsidR="008C5020" w:rsidRPr="00444857" w:rsidRDefault="008C5020" w:rsidP="008C5020">
      <w:pPr>
        <w:numPr>
          <w:ilvl w:val="0"/>
          <w:numId w:val="6"/>
        </w:numPr>
        <w:spacing w:after="60" w:line="256" w:lineRule="auto"/>
        <w:contextualSpacing/>
        <w:rPr>
          <w:lang w:eastAsia="ja-JP"/>
        </w:rPr>
      </w:pPr>
      <w:r w:rsidRPr="00444857">
        <w:rPr>
          <w:lang w:eastAsia="ja-JP"/>
        </w:rPr>
        <w:t xml:space="preserve">Excellent verbal and written communication skills. </w:t>
      </w:r>
    </w:p>
    <w:p w14:paraId="674DC6AB" w14:textId="77777777" w:rsidR="008C5020" w:rsidRPr="00444857" w:rsidRDefault="008C5020" w:rsidP="008C5020">
      <w:pPr>
        <w:numPr>
          <w:ilvl w:val="0"/>
          <w:numId w:val="6"/>
        </w:numPr>
        <w:spacing w:after="60" w:line="256" w:lineRule="auto"/>
        <w:contextualSpacing/>
        <w:rPr>
          <w:lang w:eastAsia="ja-JP"/>
        </w:rPr>
      </w:pPr>
      <w:bookmarkStart w:id="4" w:name="_Hlk3879218"/>
      <w:bookmarkStart w:id="5" w:name="_Hlk5542995"/>
      <w:r w:rsidRPr="00444857">
        <w:rPr>
          <w:lang w:eastAsia="ja-JP"/>
        </w:rPr>
        <w:t>Excellent interpersonal and negotiation skills.</w:t>
      </w:r>
    </w:p>
    <w:p w14:paraId="2DCB72C0" w14:textId="77777777" w:rsidR="008C5020" w:rsidRPr="00444857" w:rsidRDefault="008C5020" w:rsidP="008C5020">
      <w:pPr>
        <w:numPr>
          <w:ilvl w:val="0"/>
          <w:numId w:val="6"/>
        </w:numPr>
        <w:spacing w:after="60" w:line="256" w:lineRule="auto"/>
        <w:contextualSpacing/>
        <w:rPr>
          <w:lang w:eastAsia="ja-JP"/>
        </w:rPr>
      </w:pPr>
      <w:bookmarkStart w:id="6" w:name="_Hlk3815479"/>
      <w:bookmarkStart w:id="7" w:name="_Hlk3879241"/>
      <w:bookmarkEnd w:id="2"/>
      <w:bookmarkEnd w:id="4"/>
      <w:r w:rsidRPr="00444857">
        <w:rPr>
          <w:lang w:eastAsia="ja-JP"/>
        </w:rPr>
        <w:t>Excellent organizational skills and attention to detail.</w:t>
      </w:r>
    </w:p>
    <w:bookmarkEnd w:id="6"/>
    <w:bookmarkEnd w:id="7"/>
    <w:p w14:paraId="70FE076A" w14:textId="77777777" w:rsidR="008C5020" w:rsidRPr="00444857" w:rsidRDefault="008C5020" w:rsidP="008C5020">
      <w:pPr>
        <w:numPr>
          <w:ilvl w:val="0"/>
          <w:numId w:val="6"/>
        </w:numPr>
        <w:spacing w:after="60" w:line="256" w:lineRule="auto"/>
        <w:contextualSpacing/>
        <w:rPr>
          <w:lang w:eastAsia="ja-JP"/>
        </w:rPr>
      </w:pPr>
      <w:r w:rsidRPr="00444857">
        <w:rPr>
          <w:lang w:eastAsia="ja-JP"/>
        </w:rPr>
        <w:t>Excellent time management skills with a proven ability to meet deadlines.</w:t>
      </w:r>
    </w:p>
    <w:p w14:paraId="5C6F5B47" w14:textId="77777777" w:rsidR="008C5020" w:rsidRPr="00444857" w:rsidRDefault="008C5020" w:rsidP="008C5020">
      <w:pPr>
        <w:numPr>
          <w:ilvl w:val="0"/>
          <w:numId w:val="6"/>
        </w:numPr>
        <w:spacing w:after="60" w:line="256" w:lineRule="auto"/>
        <w:contextualSpacing/>
        <w:rPr>
          <w:lang w:eastAsia="ja-JP"/>
        </w:rPr>
      </w:pPr>
      <w:bookmarkStart w:id="8" w:name="_Hlk3907863"/>
      <w:r w:rsidRPr="00444857">
        <w:rPr>
          <w:lang w:eastAsia="ja-JP"/>
        </w:rPr>
        <w:t>Strong analytical and problem-solving skills.</w:t>
      </w:r>
    </w:p>
    <w:p w14:paraId="370D90AE" w14:textId="77777777" w:rsidR="008C5020" w:rsidRPr="00444857" w:rsidRDefault="008C5020" w:rsidP="008C5020">
      <w:pPr>
        <w:numPr>
          <w:ilvl w:val="0"/>
          <w:numId w:val="6"/>
        </w:numPr>
        <w:spacing w:after="60" w:line="256" w:lineRule="auto"/>
        <w:contextualSpacing/>
        <w:rPr>
          <w:lang w:eastAsia="ja-JP"/>
        </w:rPr>
      </w:pPr>
      <w:bookmarkStart w:id="9" w:name="_Hlk8548333"/>
      <w:bookmarkEnd w:id="8"/>
      <w:r w:rsidRPr="00444857">
        <w:rPr>
          <w:lang w:eastAsia="ja-JP"/>
        </w:rPr>
        <w:t>Strong supervisory and leadership skills.</w:t>
      </w:r>
    </w:p>
    <w:p w14:paraId="1E742D8B" w14:textId="77777777" w:rsidR="008C5020" w:rsidRPr="00444857" w:rsidRDefault="008C5020" w:rsidP="008C5020">
      <w:pPr>
        <w:numPr>
          <w:ilvl w:val="0"/>
          <w:numId w:val="6"/>
        </w:numPr>
        <w:spacing w:after="60" w:line="256" w:lineRule="auto"/>
        <w:contextualSpacing/>
        <w:rPr>
          <w:lang w:eastAsia="ja-JP"/>
        </w:rPr>
      </w:pPr>
      <w:bookmarkStart w:id="10" w:name="_Hlk8548342"/>
      <w:bookmarkEnd w:id="9"/>
      <w:r w:rsidRPr="00444857">
        <w:rPr>
          <w:lang w:eastAsia="ja-JP"/>
        </w:rPr>
        <w:t>Ability to adapt to the needs of the organization and employees.</w:t>
      </w:r>
    </w:p>
    <w:p w14:paraId="6A03E82A" w14:textId="77777777" w:rsidR="008C5020" w:rsidRPr="00444857" w:rsidRDefault="008C5020" w:rsidP="008C5020">
      <w:pPr>
        <w:numPr>
          <w:ilvl w:val="0"/>
          <w:numId w:val="6"/>
        </w:numPr>
        <w:spacing w:after="60" w:line="256" w:lineRule="auto"/>
        <w:contextualSpacing/>
        <w:rPr>
          <w:lang w:eastAsia="ja-JP"/>
        </w:rPr>
      </w:pPr>
      <w:r w:rsidRPr="00444857">
        <w:rPr>
          <w:lang w:eastAsia="ja-JP"/>
        </w:rPr>
        <w:t>Ability to prioritize tasks and to delegate them when appropriate.</w:t>
      </w:r>
    </w:p>
    <w:p w14:paraId="32EE75B7" w14:textId="1CA6DEC9" w:rsidR="008C5020" w:rsidRDefault="008C5020" w:rsidP="008C5020">
      <w:pPr>
        <w:numPr>
          <w:ilvl w:val="0"/>
          <w:numId w:val="6"/>
        </w:numPr>
        <w:spacing w:after="60" w:line="256" w:lineRule="auto"/>
        <w:contextualSpacing/>
        <w:rPr>
          <w:lang w:eastAsia="ja-JP"/>
        </w:rPr>
      </w:pPr>
      <w:bookmarkStart w:id="11" w:name="_Hlk3815493"/>
      <w:bookmarkEnd w:id="10"/>
      <w:r w:rsidRPr="00444857">
        <w:rPr>
          <w:lang w:eastAsia="ja-JP"/>
        </w:rPr>
        <w:t>Thorough knowledge of employment-related laws and regulations.</w:t>
      </w:r>
    </w:p>
    <w:p w14:paraId="48BD7679" w14:textId="6B8F4B89" w:rsidR="00F239C7" w:rsidRPr="00444857" w:rsidRDefault="00F239C7" w:rsidP="008C5020">
      <w:pPr>
        <w:numPr>
          <w:ilvl w:val="0"/>
          <w:numId w:val="6"/>
        </w:numPr>
        <w:spacing w:after="60" w:line="256" w:lineRule="auto"/>
        <w:contextualSpacing/>
        <w:rPr>
          <w:lang w:eastAsia="ja-JP"/>
        </w:rPr>
      </w:pPr>
      <w:r>
        <w:rPr>
          <w:lang w:eastAsia="ja-JP"/>
        </w:rPr>
        <w:t>Ability to deliver public presentations and reports</w:t>
      </w:r>
    </w:p>
    <w:bookmarkEnd w:id="3"/>
    <w:bookmarkEnd w:id="5"/>
    <w:bookmarkEnd w:id="11"/>
    <w:p w14:paraId="2B77AE0C" w14:textId="77777777" w:rsidR="008C5020" w:rsidRDefault="008C5020" w:rsidP="0096376D">
      <w:pPr>
        <w:pStyle w:val="NoSpacing"/>
        <w:rPr>
          <w:sz w:val="24"/>
          <w:szCs w:val="24"/>
        </w:rPr>
      </w:pPr>
    </w:p>
    <w:p w14:paraId="69F451B6" w14:textId="77777777" w:rsidR="00516A98" w:rsidRDefault="00516A98" w:rsidP="008C5020">
      <w:pPr>
        <w:spacing w:after="0" w:line="240" w:lineRule="auto"/>
      </w:pPr>
    </w:p>
    <w:p w14:paraId="69F451B7" w14:textId="77777777" w:rsidR="00516A98" w:rsidRPr="00516A98" w:rsidRDefault="00516A98" w:rsidP="00516A98">
      <w:pPr>
        <w:pStyle w:val="ListParagraph"/>
        <w:spacing w:after="0" w:line="240" w:lineRule="auto"/>
        <w:jc w:val="center"/>
      </w:pPr>
    </w:p>
    <w:p w14:paraId="69F451B8" w14:textId="77777777" w:rsidR="008E0269" w:rsidRPr="008E0269" w:rsidRDefault="008E0269" w:rsidP="00516A98">
      <w:pPr>
        <w:pStyle w:val="ListParagraph"/>
        <w:spacing w:after="0" w:line="240" w:lineRule="auto"/>
        <w:jc w:val="center"/>
        <w:rPr>
          <w:rFonts w:ascii="Times New Roman" w:eastAsia="Times New Roman" w:hAnsi="Times New Roman" w:cs="Times New Roman"/>
          <w:sz w:val="24"/>
          <w:szCs w:val="24"/>
        </w:rPr>
      </w:pPr>
      <w:r w:rsidRPr="008E0269">
        <w:rPr>
          <w:rFonts w:ascii="Times New Roman" w:eastAsia="Times New Roman" w:hAnsi="Times New Roman" w:cs="Times New Roman"/>
          <w:b/>
          <w:bCs/>
          <w:sz w:val="24"/>
          <w:szCs w:val="24"/>
          <w:u w:val="single"/>
        </w:rPr>
        <w:t>(ADA) MINIMUM QUALIFICATIONS OR STANDARDS REQUIRED </w:t>
      </w:r>
      <w:r w:rsidRPr="008E0269">
        <w:rPr>
          <w:rFonts w:ascii="Times New Roman" w:eastAsia="Times New Roman" w:hAnsi="Times New Roman" w:cs="Times New Roman"/>
          <w:b/>
          <w:bCs/>
          <w:sz w:val="24"/>
          <w:szCs w:val="24"/>
          <w:u w:val="single"/>
        </w:rPr>
        <w:br/>
        <w:t>TO PERFORM ESSENTIAL JOB FUNCTIONS</w:t>
      </w:r>
    </w:p>
    <w:p w14:paraId="69F451BA" w14:textId="4D77BAB7" w:rsidR="008E0269" w:rsidRDefault="008E0269" w:rsidP="00487549">
      <w:pPr>
        <w:pStyle w:val="ListParagraph"/>
        <w:spacing w:after="0" w:line="240" w:lineRule="auto"/>
        <w:rPr>
          <w:rFonts w:ascii="Times New Roman" w:eastAsia="Times New Roman" w:hAnsi="Times New Roman" w:cs="Times New Roman"/>
          <w:sz w:val="24"/>
          <w:szCs w:val="24"/>
        </w:rPr>
      </w:pPr>
      <w:r w:rsidRPr="008E0269">
        <w:rPr>
          <w:rFonts w:ascii="Times New Roman" w:eastAsia="Times New Roman" w:hAnsi="Times New Roman" w:cs="Times New Roman"/>
          <w:sz w:val="24"/>
          <w:szCs w:val="24"/>
        </w:rPr>
        <w:br/>
      </w:r>
      <w:r w:rsidRPr="008E0269">
        <w:rPr>
          <w:rFonts w:ascii="Times New Roman" w:eastAsia="Times New Roman" w:hAnsi="Times New Roman" w:cs="Times New Roman"/>
          <w:b/>
          <w:bCs/>
          <w:sz w:val="24"/>
          <w:szCs w:val="24"/>
          <w:u w:val="single"/>
        </w:rPr>
        <w:t>PHYSICAL REQUIREMENTS:</w:t>
      </w:r>
      <w:r w:rsidRPr="008E0269">
        <w:rPr>
          <w:rFonts w:ascii="Times New Roman" w:eastAsia="Times New Roman" w:hAnsi="Times New Roman" w:cs="Times New Roman"/>
          <w:sz w:val="24"/>
          <w:szCs w:val="24"/>
        </w:rPr>
        <w:t xml:space="preserve"> </w:t>
      </w:r>
      <w:r w:rsidR="008C5020">
        <w:rPr>
          <w:rFonts w:ascii="Times New Roman" w:eastAsia="Times New Roman" w:hAnsi="Times New Roman" w:cs="Times New Roman"/>
          <w:sz w:val="24"/>
          <w:szCs w:val="24"/>
        </w:rPr>
        <w:t>Must be able to sit for prolonged periods and perform computer work.</w:t>
      </w:r>
      <w:r w:rsidRPr="008E0269">
        <w:rPr>
          <w:rFonts w:ascii="Times New Roman" w:eastAsia="Times New Roman" w:hAnsi="Times New Roman" w:cs="Times New Roman"/>
          <w:sz w:val="24"/>
          <w:szCs w:val="24"/>
        </w:rPr>
        <w:br/>
      </w:r>
      <w:r w:rsidRPr="008E0269">
        <w:rPr>
          <w:rFonts w:ascii="Times New Roman" w:eastAsia="Times New Roman" w:hAnsi="Times New Roman" w:cs="Times New Roman"/>
          <w:sz w:val="24"/>
          <w:szCs w:val="24"/>
        </w:rPr>
        <w:br/>
      </w:r>
      <w:r w:rsidRPr="00487549">
        <w:rPr>
          <w:rFonts w:ascii="Times New Roman" w:eastAsia="Times New Roman" w:hAnsi="Times New Roman" w:cs="Times New Roman"/>
          <w:b/>
          <w:bCs/>
          <w:sz w:val="24"/>
          <w:szCs w:val="24"/>
          <w:u w:val="single"/>
        </w:rPr>
        <w:t xml:space="preserve">DATA CONCEPTION: </w:t>
      </w:r>
      <w:r w:rsidRPr="00487549">
        <w:rPr>
          <w:rFonts w:ascii="Times New Roman" w:eastAsia="Times New Roman" w:hAnsi="Times New Roman" w:cs="Times New Roman"/>
          <w:i/>
          <w:sz w:val="24"/>
          <w:szCs w:val="24"/>
        </w:rPr>
        <w:t>Requires the ability to compare and or judge the readily observable</w:t>
      </w:r>
      <w:r w:rsidRPr="008E0269">
        <w:rPr>
          <w:rFonts w:ascii="Times New Roman" w:eastAsia="Times New Roman" w:hAnsi="Times New Roman" w:cs="Times New Roman"/>
          <w:i/>
          <w:sz w:val="24"/>
          <w:szCs w:val="24"/>
        </w:rPr>
        <w:t xml:space="preserve"> functional, structural, or compositional characteristics (whether similar to or divergent from obvious standards) of data, people, or things.</w:t>
      </w:r>
      <w:r w:rsidRPr="008E0269">
        <w:rPr>
          <w:rFonts w:ascii="Times New Roman" w:eastAsia="Times New Roman" w:hAnsi="Times New Roman" w:cs="Times New Roman"/>
          <w:sz w:val="24"/>
          <w:szCs w:val="24"/>
        </w:rPr>
        <w:t> </w:t>
      </w:r>
      <w:r w:rsidRPr="008E0269">
        <w:rPr>
          <w:rFonts w:ascii="Times New Roman" w:eastAsia="Times New Roman" w:hAnsi="Times New Roman" w:cs="Times New Roman"/>
          <w:sz w:val="24"/>
          <w:szCs w:val="24"/>
        </w:rPr>
        <w:br/>
      </w:r>
      <w:r w:rsidRPr="008E0269">
        <w:rPr>
          <w:rFonts w:ascii="Times New Roman" w:eastAsia="Times New Roman" w:hAnsi="Times New Roman" w:cs="Times New Roman"/>
          <w:sz w:val="24"/>
          <w:szCs w:val="24"/>
        </w:rPr>
        <w:br/>
      </w:r>
      <w:r w:rsidRPr="008E0269">
        <w:rPr>
          <w:rFonts w:ascii="Times New Roman" w:eastAsia="Times New Roman" w:hAnsi="Times New Roman" w:cs="Times New Roman"/>
          <w:b/>
          <w:bCs/>
          <w:sz w:val="24"/>
          <w:szCs w:val="24"/>
          <w:u w:val="single"/>
        </w:rPr>
        <w:t>INTERPERSONAL COMMUNICATION:</w:t>
      </w:r>
      <w:r w:rsidRPr="008E0269">
        <w:rPr>
          <w:rFonts w:ascii="Times New Roman" w:eastAsia="Times New Roman" w:hAnsi="Times New Roman" w:cs="Times New Roman"/>
          <w:sz w:val="24"/>
          <w:szCs w:val="24"/>
        </w:rPr>
        <w:t xml:space="preserve"> </w:t>
      </w:r>
      <w:r w:rsidRPr="008E0269">
        <w:rPr>
          <w:rFonts w:ascii="Times New Roman" w:eastAsia="Times New Roman" w:hAnsi="Times New Roman" w:cs="Times New Roman"/>
          <w:i/>
          <w:sz w:val="24"/>
          <w:szCs w:val="24"/>
        </w:rPr>
        <w:t>Requires the ability to hear, speak and/or signal people to convey or exchange information. Includes receiving assignments and/or directions from co-workers, assistants or supervisors. </w:t>
      </w:r>
      <w:r w:rsidRPr="008E0269">
        <w:rPr>
          <w:rFonts w:ascii="Times New Roman" w:eastAsia="Times New Roman" w:hAnsi="Times New Roman" w:cs="Times New Roman"/>
          <w:sz w:val="24"/>
          <w:szCs w:val="24"/>
        </w:rPr>
        <w:br/>
      </w:r>
      <w:r w:rsidRPr="008E0269">
        <w:rPr>
          <w:rFonts w:ascii="Times New Roman" w:eastAsia="Times New Roman" w:hAnsi="Times New Roman" w:cs="Times New Roman"/>
          <w:sz w:val="24"/>
          <w:szCs w:val="24"/>
        </w:rPr>
        <w:br/>
      </w:r>
      <w:r w:rsidRPr="008E0269">
        <w:rPr>
          <w:rFonts w:ascii="Times New Roman" w:eastAsia="Times New Roman" w:hAnsi="Times New Roman" w:cs="Times New Roman"/>
          <w:b/>
          <w:bCs/>
          <w:sz w:val="24"/>
          <w:szCs w:val="24"/>
          <w:u w:val="single"/>
        </w:rPr>
        <w:t xml:space="preserve">LANGUAGE ABILITY: </w:t>
      </w:r>
      <w:r w:rsidRPr="008E0269">
        <w:rPr>
          <w:rFonts w:ascii="Times New Roman" w:eastAsia="Times New Roman" w:hAnsi="Times New Roman" w:cs="Times New Roman"/>
          <w:i/>
          <w:sz w:val="24"/>
          <w:szCs w:val="24"/>
        </w:rPr>
        <w:t xml:space="preserve">Requires ability to read </w:t>
      </w:r>
      <w:r w:rsidR="00487549">
        <w:rPr>
          <w:rFonts w:ascii="Times New Roman" w:eastAsia="Times New Roman" w:hAnsi="Times New Roman" w:cs="Times New Roman"/>
          <w:i/>
          <w:sz w:val="24"/>
          <w:szCs w:val="24"/>
        </w:rPr>
        <w:t>printed material as well as computer monitor screen</w:t>
      </w:r>
      <w:r w:rsidRPr="008E0269">
        <w:rPr>
          <w:rFonts w:ascii="Times New Roman" w:eastAsia="Times New Roman" w:hAnsi="Times New Roman" w:cs="Times New Roman"/>
          <w:i/>
          <w:sz w:val="24"/>
          <w:szCs w:val="24"/>
        </w:rPr>
        <w:t>, informational documentation, directions, instructions, methods and procedures. Requires the ability to prepare reports, forms, etc., using prescribed formats and conforming to all rules of punctuation, grammar, diction, and style. Requires the ability to speak to people with poise, voice control, and confidence. </w:t>
      </w:r>
      <w:r w:rsidRPr="008E0269">
        <w:rPr>
          <w:rFonts w:ascii="Times New Roman" w:eastAsia="Times New Roman" w:hAnsi="Times New Roman" w:cs="Times New Roman"/>
          <w:i/>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 xml:space="preserve">INTELLIGENCE: </w:t>
      </w:r>
      <w:r w:rsidRPr="008E0269">
        <w:rPr>
          <w:rFonts w:ascii="Times New Roman" w:eastAsia="Times New Roman" w:hAnsi="Times New Roman" w:cs="Times New Roman"/>
          <w:i/>
          <w:sz w:val="24"/>
          <w:szCs w:val="24"/>
        </w:rPr>
        <w:t>Requires the ability to learn and understand basic principles and techniques; to acquire and be able to expound on knowledge of topics related to primary occupation; and to make independent judgment in the absence of management. </w:t>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VERBAL APTITUDE:</w:t>
      </w:r>
      <w:r w:rsidRPr="008E0269">
        <w:rPr>
          <w:rFonts w:ascii="Times New Roman" w:eastAsia="Times New Roman" w:hAnsi="Times New Roman" w:cs="Times New Roman"/>
          <w:b/>
          <w:bCs/>
          <w:i/>
          <w:sz w:val="24"/>
          <w:szCs w:val="24"/>
          <w:u w:val="single"/>
        </w:rPr>
        <w:t xml:space="preserve"> </w:t>
      </w:r>
      <w:r w:rsidRPr="008E0269">
        <w:rPr>
          <w:rFonts w:ascii="Times New Roman" w:eastAsia="Times New Roman" w:hAnsi="Times New Roman" w:cs="Times New Roman"/>
          <w:i/>
          <w:sz w:val="24"/>
          <w:szCs w:val="24"/>
        </w:rPr>
        <w:t>Requires the ability to record and deliver information, to explain procedures, and to follow oral and written instructions. Must be able to communicate effectively and efficiently in a variety of administrative or technical languages including mechanical/plumbing terminology. </w:t>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NUMERICAL APTITUDE</w:t>
      </w:r>
      <w:r w:rsidRPr="008378A0">
        <w:rPr>
          <w:rFonts w:ascii="Times New Roman" w:eastAsia="Times New Roman" w:hAnsi="Times New Roman" w:cs="Times New Roman"/>
          <w:sz w:val="24"/>
          <w:szCs w:val="24"/>
        </w:rPr>
        <w:t>:</w:t>
      </w:r>
      <w:r w:rsidRPr="008E0269">
        <w:rPr>
          <w:rFonts w:ascii="Times New Roman" w:eastAsia="Times New Roman" w:hAnsi="Times New Roman" w:cs="Times New Roman"/>
          <w:i/>
          <w:sz w:val="24"/>
          <w:szCs w:val="24"/>
        </w:rPr>
        <w:t xml:space="preserve"> Requires the ability to utilize mathematical formulas; add and subtract totals; multiply and divide.</w:t>
      </w:r>
      <w:r w:rsidRPr="008378A0">
        <w:rPr>
          <w:rFonts w:ascii="Times New Roman" w:eastAsia="Times New Roman" w:hAnsi="Times New Roman" w:cs="Times New Roman"/>
          <w:sz w:val="24"/>
          <w:szCs w:val="24"/>
        </w:rPr>
        <w:t> </w:t>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 xml:space="preserve">FORM/SPATIAL APTITUDE: </w:t>
      </w:r>
      <w:r w:rsidRPr="008E0269">
        <w:rPr>
          <w:rFonts w:ascii="Times New Roman" w:eastAsia="Times New Roman" w:hAnsi="Times New Roman" w:cs="Times New Roman"/>
          <w:i/>
          <w:sz w:val="24"/>
          <w:szCs w:val="24"/>
        </w:rPr>
        <w:t>Requires the ability to inspect items for proper length, width, and shape, visually with a variety of machinery and equipment</w:t>
      </w:r>
      <w:r w:rsidR="00CF5228">
        <w:rPr>
          <w:rFonts w:ascii="Times New Roman" w:eastAsia="Times New Roman" w:hAnsi="Times New Roman" w:cs="Times New Roman"/>
          <w:i/>
          <w:sz w:val="24"/>
          <w:szCs w:val="24"/>
        </w:rPr>
        <w:t>.</w:t>
      </w:r>
    </w:p>
    <w:p w14:paraId="69F451BB" w14:textId="003D374E" w:rsidR="008E0269" w:rsidRDefault="008E0269" w:rsidP="008E0269">
      <w:pPr>
        <w:pStyle w:val="NoSpacing"/>
        <w:ind w:left="720"/>
      </w:pP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MOTOR COORDINATION:</w:t>
      </w:r>
      <w:r w:rsidRPr="008E0269">
        <w:rPr>
          <w:rFonts w:ascii="Times New Roman" w:eastAsia="Times New Roman" w:hAnsi="Times New Roman" w:cs="Times New Roman"/>
          <w:i/>
          <w:sz w:val="24"/>
          <w:szCs w:val="24"/>
        </w:rPr>
        <w:t xml:space="preserve"> Requires the ability to coordinate hands, fingers, and eyes accurately in using equipment. Requires the ability to lift, bend, push, pull, manipulate equipment/tools and objects as the position necessitates. </w:t>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MANUAL DEXTERITY:</w:t>
      </w:r>
      <w:r w:rsidRPr="008378A0">
        <w:rPr>
          <w:rFonts w:ascii="Times New Roman" w:eastAsia="Times New Roman" w:hAnsi="Times New Roman" w:cs="Times New Roman"/>
          <w:sz w:val="24"/>
          <w:szCs w:val="24"/>
        </w:rPr>
        <w:t xml:space="preserve"> </w:t>
      </w:r>
      <w:r w:rsidRPr="008E0269">
        <w:rPr>
          <w:rFonts w:ascii="Times New Roman" w:eastAsia="Times New Roman" w:hAnsi="Times New Roman" w:cs="Times New Roman"/>
          <w:i/>
          <w:sz w:val="24"/>
          <w:szCs w:val="24"/>
        </w:rPr>
        <w:t>Requires the ability to</w:t>
      </w:r>
      <w:r w:rsidR="00CF5228">
        <w:rPr>
          <w:rFonts w:ascii="Times New Roman" w:eastAsia="Times New Roman" w:hAnsi="Times New Roman" w:cs="Times New Roman"/>
          <w:i/>
          <w:sz w:val="24"/>
          <w:szCs w:val="24"/>
        </w:rPr>
        <w:t xml:space="preserve"> effectively utilize computer keyboard and/or telephone, adding machine, copier and other office equipment as may be necessary</w:t>
      </w:r>
      <w:r w:rsidRPr="008E0269">
        <w:rPr>
          <w:rFonts w:ascii="Times New Roman" w:eastAsia="Times New Roman" w:hAnsi="Times New Roman" w:cs="Times New Roman"/>
          <w:i/>
          <w:sz w:val="24"/>
          <w:szCs w:val="24"/>
        </w:rPr>
        <w:t>. </w:t>
      </w:r>
      <w:r w:rsidRPr="008E0269">
        <w:rPr>
          <w:rFonts w:ascii="Times New Roman" w:eastAsia="Times New Roman" w:hAnsi="Times New Roman" w:cs="Times New Roman"/>
          <w:i/>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COLOR DISCRIMINATION:</w:t>
      </w:r>
      <w:r w:rsidRPr="008378A0">
        <w:rPr>
          <w:rFonts w:ascii="Times New Roman" w:eastAsia="Times New Roman" w:hAnsi="Times New Roman" w:cs="Times New Roman"/>
          <w:sz w:val="24"/>
          <w:szCs w:val="24"/>
        </w:rPr>
        <w:t xml:space="preserve"> </w:t>
      </w:r>
      <w:r w:rsidRPr="008E0269">
        <w:rPr>
          <w:rFonts w:ascii="Times New Roman" w:eastAsia="Times New Roman" w:hAnsi="Times New Roman" w:cs="Times New Roman"/>
          <w:i/>
          <w:sz w:val="24"/>
          <w:szCs w:val="24"/>
        </w:rPr>
        <w:t>Requires the ability to differentiate between colors and shades of color. </w:t>
      </w:r>
      <w:r w:rsidRPr="008E0269">
        <w:rPr>
          <w:rFonts w:ascii="Times New Roman" w:eastAsia="Times New Roman" w:hAnsi="Times New Roman" w:cs="Times New Roman"/>
          <w:i/>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 xml:space="preserve">INTERPERSONAL TEMPERAMENT: </w:t>
      </w:r>
      <w:r w:rsidRPr="008E0269">
        <w:rPr>
          <w:rFonts w:ascii="Times New Roman" w:eastAsia="Times New Roman" w:hAnsi="Times New Roman" w:cs="Times New Roman"/>
          <w:i/>
          <w:sz w:val="24"/>
          <w:szCs w:val="24"/>
        </w:rPr>
        <w:t>Requires the ability to deal with people beyond giving and receiving instructions. Must be adaptable to performing under minimal stress when confronted with an emergency. </w:t>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PHYSICAL COMMUNICATION:</w:t>
      </w:r>
      <w:r w:rsidRPr="008E0269">
        <w:rPr>
          <w:rFonts w:ascii="Times New Roman" w:eastAsia="Times New Roman" w:hAnsi="Times New Roman" w:cs="Times New Roman"/>
          <w:i/>
          <w:sz w:val="24"/>
          <w:szCs w:val="24"/>
        </w:rPr>
        <w:t xml:space="preserve"> Requires the ability to talk and/or hear: (Talking - expressing or exchanging ideas by means of spoken words). (Hearing - perceiving nature of sounds by ear). </w:t>
      </w:r>
    </w:p>
    <w:p w14:paraId="69F451BC" w14:textId="77777777" w:rsidR="00385E0D" w:rsidRDefault="00385E0D" w:rsidP="008E0269">
      <w:pPr>
        <w:pStyle w:val="NoSpacing"/>
        <w:ind w:left="720"/>
      </w:pPr>
    </w:p>
    <w:p w14:paraId="69F451BD" w14:textId="77777777" w:rsidR="00385E0D" w:rsidRDefault="00385E0D" w:rsidP="008E0269">
      <w:pPr>
        <w:pStyle w:val="NoSpacing"/>
        <w:ind w:left="720"/>
      </w:pPr>
    </w:p>
    <w:p w14:paraId="69F451BE" w14:textId="77777777" w:rsidR="00385E0D" w:rsidRDefault="00385E0D" w:rsidP="008E0269">
      <w:pPr>
        <w:pStyle w:val="NoSpacing"/>
        <w:ind w:left="720"/>
      </w:pPr>
    </w:p>
    <w:p w14:paraId="69F451BF" w14:textId="77777777" w:rsidR="00385E0D" w:rsidRDefault="00385E0D" w:rsidP="008E0269">
      <w:pPr>
        <w:pStyle w:val="NoSpacing"/>
        <w:ind w:left="720"/>
      </w:pPr>
    </w:p>
    <w:p w14:paraId="69F451C0" w14:textId="77777777" w:rsidR="00385E0D" w:rsidRPr="00937391" w:rsidRDefault="00385E0D" w:rsidP="008E0269">
      <w:pPr>
        <w:pStyle w:val="NoSpacing"/>
        <w:ind w:left="720"/>
        <w:rPr>
          <w:b/>
        </w:rPr>
      </w:pPr>
      <w:r w:rsidRPr="00937391">
        <w:rPr>
          <w:b/>
        </w:rPr>
        <w:t>Approved by:  _________________________________________________________________________</w:t>
      </w:r>
    </w:p>
    <w:p w14:paraId="69F451C1" w14:textId="77777777" w:rsidR="00385E0D" w:rsidRPr="00937391" w:rsidRDefault="004A76E5" w:rsidP="008E0269">
      <w:pPr>
        <w:pStyle w:val="NoSpacing"/>
        <w:ind w:left="720"/>
        <w:rPr>
          <w:b/>
        </w:rPr>
      </w:pPr>
      <w:r>
        <w:rPr>
          <w:b/>
        </w:rPr>
        <w:tab/>
      </w:r>
      <w:r>
        <w:rPr>
          <w:b/>
        </w:rPr>
        <w:tab/>
      </w:r>
      <w:r>
        <w:rPr>
          <w:b/>
        </w:rPr>
        <w:tab/>
      </w:r>
      <w:r>
        <w:rPr>
          <w:b/>
        </w:rPr>
        <w:tab/>
        <w:t>Department Head Name</w:t>
      </w:r>
    </w:p>
    <w:p w14:paraId="69F451C2" w14:textId="77777777" w:rsidR="00385E0D" w:rsidRPr="00937391" w:rsidRDefault="00385E0D" w:rsidP="008E0269">
      <w:pPr>
        <w:pStyle w:val="NoSpacing"/>
        <w:ind w:left="720"/>
        <w:rPr>
          <w:b/>
        </w:rPr>
      </w:pPr>
    </w:p>
    <w:p w14:paraId="69F451C3" w14:textId="77777777" w:rsidR="00385E0D" w:rsidRPr="00937391" w:rsidRDefault="00385E0D" w:rsidP="008E0269">
      <w:pPr>
        <w:pStyle w:val="NoSpacing"/>
        <w:ind w:left="720"/>
        <w:rPr>
          <w:b/>
        </w:rPr>
      </w:pPr>
    </w:p>
    <w:p w14:paraId="69F451C4" w14:textId="77777777" w:rsidR="00385E0D" w:rsidRPr="00937391" w:rsidRDefault="00385E0D" w:rsidP="008E0269">
      <w:pPr>
        <w:pStyle w:val="NoSpacing"/>
        <w:ind w:left="720"/>
        <w:rPr>
          <w:b/>
        </w:rPr>
      </w:pPr>
      <w:r w:rsidRPr="00937391">
        <w:rPr>
          <w:b/>
        </w:rPr>
        <w:t>Date Approved:  _____________________________________</w:t>
      </w:r>
    </w:p>
    <w:sectPr w:rsidR="00385E0D" w:rsidRPr="00937391" w:rsidSect="00385E0D">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451C7" w14:textId="77777777" w:rsidR="0042541B" w:rsidRDefault="0042541B" w:rsidP="00673380">
      <w:pPr>
        <w:spacing w:after="0" w:line="240" w:lineRule="auto"/>
      </w:pPr>
      <w:r>
        <w:separator/>
      </w:r>
    </w:p>
  </w:endnote>
  <w:endnote w:type="continuationSeparator" w:id="0">
    <w:p w14:paraId="69F451C8" w14:textId="77777777" w:rsidR="0042541B" w:rsidRDefault="0042541B" w:rsidP="0067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51CB" w14:textId="77777777" w:rsidR="00673380" w:rsidRDefault="0067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51CC" w14:textId="77777777" w:rsidR="00673380" w:rsidRDefault="00673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51CE" w14:textId="77777777" w:rsidR="00673380" w:rsidRDefault="00673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451C5" w14:textId="77777777" w:rsidR="0042541B" w:rsidRDefault="0042541B" w:rsidP="00673380">
      <w:pPr>
        <w:spacing w:after="0" w:line="240" w:lineRule="auto"/>
      </w:pPr>
      <w:r>
        <w:separator/>
      </w:r>
    </w:p>
  </w:footnote>
  <w:footnote w:type="continuationSeparator" w:id="0">
    <w:p w14:paraId="69F451C6" w14:textId="77777777" w:rsidR="0042541B" w:rsidRDefault="0042541B" w:rsidP="00673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51C9" w14:textId="77777777" w:rsidR="00673380" w:rsidRDefault="00673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51CA" w14:textId="77777777" w:rsidR="00673380" w:rsidRDefault="00673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51CD" w14:textId="77777777" w:rsidR="00673380" w:rsidRDefault="00673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23A81"/>
    <w:multiLevelType w:val="hybridMultilevel"/>
    <w:tmpl w:val="665E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425F0"/>
    <w:multiLevelType w:val="hybridMultilevel"/>
    <w:tmpl w:val="5AC8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952D8"/>
    <w:multiLevelType w:val="hybridMultilevel"/>
    <w:tmpl w:val="BCB2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6348E"/>
    <w:multiLevelType w:val="hybridMultilevel"/>
    <w:tmpl w:val="D9B2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53078"/>
    <w:multiLevelType w:val="multilevel"/>
    <w:tmpl w:val="52D6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A79C0"/>
    <w:multiLevelType w:val="hybridMultilevel"/>
    <w:tmpl w:val="F8E05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D3EAC"/>
    <w:multiLevelType w:val="hybridMultilevel"/>
    <w:tmpl w:val="049AD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6"/>
  </w:num>
  <w:num w:numId="6">
    <w:abstractNumId w:val="7"/>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iyma Jones">
    <w15:presenceInfo w15:providerId="AD" w15:userId="S-1-5-21-939909726-734391048-3607296638-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6D"/>
    <w:rsid w:val="000C380E"/>
    <w:rsid w:val="00107E41"/>
    <w:rsid w:val="00125B56"/>
    <w:rsid w:val="00195112"/>
    <w:rsid w:val="00385E0D"/>
    <w:rsid w:val="0042541B"/>
    <w:rsid w:val="00444857"/>
    <w:rsid w:val="00487549"/>
    <w:rsid w:val="004A76E5"/>
    <w:rsid w:val="004C36DF"/>
    <w:rsid w:val="004C51D0"/>
    <w:rsid w:val="004E3FA1"/>
    <w:rsid w:val="00516A98"/>
    <w:rsid w:val="00522C9C"/>
    <w:rsid w:val="00526169"/>
    <w:rsid w:val="0058254F"/>
    <w:rsid w:val="005A1CA9"/>
    <w:rsid w:val="005A5393"/>
    <w:rsid w:val="00673380"/>
    <w:rsid w:val="006A5A35"/>
    <w:rsid w:val="006C15C2"/>
    <w:rsid w:val="00720009"/>
    <w:rsid w:val="007479D4"/>
    <w:rsid w:val="007D5693"/>
    <w:rsid w:val="00810D47"/>
    <w:rsid w:val="00845AFB"/>
    <w:rsid w:val="008C5020"/>
    <w:rsid w:val="008D0B7D"/>
    <w:rsid w:val="008E0269"/>
    <w:rsid w:val="00937391"/>
    <w:rsid w:val="00957D6F"/>
    <w:rsid w:val="0096376D"/>
    <w:rsid w:val="009E286F"/>
    <w:rsid w:val="00A30CF8"/>
    <w:rsid w:val="00C77127"/>
    <w:rsid w:val="00CD153B"/>
    <w:rsid w:val="00CF5228"/>
    <w:rsid w:val="00E44046"/>
    <w:rsid w:val="00E5230D"/>
    <w:rsid w:val="00ED7F85"/>
    <w:rsid w:val="00F2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F45180"/>
  <w15:chartTrackingRefBased/>
  <w15:docId w15:val="{B7C53F2C-803D-4410-B864-033373EE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76D"/>
    <w:pPr>
      <w:spacing w:after="0" w:line="240" w:lineRule="auto"/>
    </w:pPr>
  </w:style>
  <w:style w:type="character" w:styleId="PlaceholderText">
    <w:name w:val="Placeholder Text"/>
    <w:basedOn w:val="DefaultParagraphFont"/>
    <w:uiPriority w:val="99"/>
    <w:semiHidden/>
    <w:rsid w:val="006C15C2"/>
    <w:rPr>
      <w:color w:val="808080"/>
    </w:rPr>
  </w:style>
  <w:style w:type="paragraph" w:styleId="ListParagraph">
    <w:name w:val="List Paragraph"/>
    <w:basedOn w:val="Normal"/>
    <w:uiPriority w:val="34"/>
    <w:qFormat/>
    <w:rsid w:val="007479D4"/>
    <w:pPr>
      <w:ind w:left="720"/>
      <w:contextualSpacing/>
    </w:pPr>
  </w:style>
  <w:style w:type="paragraph" w:styleId="Header">
    <w:name w:val="header"/>
    <w:basedOn w:val="Normal"/>
    <w:link w:val="HeaderChar"/>
    <w:uiPriority w:val="99"/>
    <w:unhideWhenUsed/>
    <w:rsid w:val="00673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380"/>
  </w:style>
  <w:style w:type="paragraph" w:styleId="Footer">
    <w:name w:val="footer"/>
    <w:basedOn w:val="Normal"/>
    <w:link w:val="FooterChar"/>
    <w:uiPriority w:val="99"/>
    <w:unhideWhenUsed/>
    <w:rsid w:val="0067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32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b9bafc-05a1-4cdc-bb99-0cc264e8e7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0CED6F60C4564E837CA54521FBB0A3" ma:contentTypeVersion="12" ma:contentTypeDescription="Create a new document." ma:contentTypeScope="" ma:versionID="9d4d9786ed81084ed4e7e7cdc0225041">
  <xsd:schema xmlns:xsd="http://www.w3.org/2001/XMLSchema" xmlns:xs="http://www.w3.org/2001/XMLSchema" xmlns:p="http://schemas.microsoft.com/office/2006/metadata/properties" xmlns:ns3="81b9bafc-05a1-4cdc-bb99-0cc264e8e78a" targetNamespace="http://schemas.microsoft.com/office/2006/metadata/properties" ma:root="true" ma:fieldsID="07ae3dc50fdb5aa08e6f8a9b8d44b6e3" ns3:_="">
    <xsd:import namespace="81b9bafc-05a1-4cdc-bb99-0cc264e8e7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9bafc-05a1-4cdc-bb99-0cc264e8e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0AFB5-B5B0-4585-97DA-4CB79CA969AB}">
  <ds:schemaRefs>
    <ds:schemaRef ds:uri="http://schemas.microsoft.com/sharepoint/v3/contenttype/forms"/>
  </ds:schemaRefs>
</ds:datastoreItem>
</file>

<file path=customXml/itemProps2.xml><?xml version="1.0" encoding="utf-8"?>
<ds:datastoreItem xmlns:ds="http://schemas.openxmlformats.org/officeDocument/2006/customXml" ds:itemID="{06959EDE-79E2-4233-A28D-A1C1F64EBDDC}">
  <ds:schemaRefs>
    <ds:schemaRef ds:uri="81b9bafc-05a1-4cdc-bb99-0cc264e8e78a"/>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29A5503D-C0BF-41C2-A1F0-3734EF7D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9bafc-05a1-4cdc-bb99-0cc264e8e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849F8-50D5-476E-B250-59F23461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1003</Words>
  <Characters>5721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Batts</dc:creator>
  <cp:keywords/>
  <dc:description/>
  <cp:lastModifiedBy>Valerie Brock</cp:lastModifiedBy>
  <cp:revision>2</cp:revision>
  <dcterms:created xsi:type="dcterms:W3CDTF">2025-12-11T18:32:00Z</dcterms:created>
  <dcterms:modified xsi:type="dcterms:W3CDTF">2025-12-11T18:32:00Z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0x010100080CED6F60C4564E837CA54521FBB0A3</vt:lpwstr>
  </property>
</Properties>
</file>